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3"/>
        <w:gridCol w:w="3966"/>
      </w:tblGrid>
      <w:tr w:rsidR="00660A21" w:rsidRPr="00F22DAB" w14:paraId="23E1186D" w14:textId="77777777" w:rsidTr="00C5621B">
        <w:trPr>
          <w:trHeight w:val="438"/>
        </w:trPr>
        <w:tc>
          <w:tcPr>
            <w:tcW w:w="6153" w:type="dxa"/>
            <w:vMerge w:val="restart"/>
            <w:shd w:val="clear" w:color="auto" w:fill="auto"/>
          </w:tcPr>
          <w:p w14:paraId="23E1186B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23E118AA" wp14:editId="1F9FF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3486150" cy="95885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118BA" w14:textId="77777777" w:rsidR="00701EDD" w:rsidRPr="00CB39E8" w:rsidRDefault="004832B6" w:rsidP="00083F73">
                                  <w:pPr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  <w:rPrChange w:id="0" w:author="HORÁKOVÁ Ivana" w:date="2024-02-08T16:18:00Z">
                                        <w:rPr>
                                          <w:b/>
                                          <w:color w:val="0099CC"/>
                                          <w:sz w:val="52"/>
                                          <w:szCs w:val="52"/>
                                        </w:rPr>
                                      </w:rPrChange>
                                    </w:rPr>
                                  </w:pPr>
                                  <w:r w:rsidRPr="00CB39E8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  <w:rPrChange w:id="1" w:author="HORÁKOVÁ Ivana" w:date="2024-02-08T16:18:00Z">
                                        <w:rPr>
                                          <w:b/>
                                          <w:color w:val="0099CC"/>
                                          <w:sz w:val="52"/>
                                          <w:szCs w:val="52"/>
                                        </w:rPr>
                                      </w:rPrChange>
                                    </w:rPr>
                                    <w:t>ž</w:t>
                                  </w:r>
                                  <w:r w:rsidR="00CA2DE5" w:rsidRPr="00CB39E8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  <w:rPrChange w:id="2" w:author="HORÁKOVÁ Ivana" w:date="2024-02-08T16:18:00Z">
                                        <w:rPr>
                                          <w:b/>
                                          <w:color w:val="0099CC"/>
                                          <w:sz w:val="52"/>
                                          <w:szCs w:val="52"/>
                                        </w:rPr>
                                      </w:rPrChange>
                                    </w:rPr>
                                    <w:t xml:space="preserve">ádost o </w:t>
                                  </w:r>
                                  <w:r w:rsidR="00265A8F" w:rsidRPr="00CB39E8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  <w:rPrChange w:id="3" w:author="HORÁKOVÁ Ivana" w:date="2024-02-08T16:18:00Z">
                                        <w:rPr>
                                          <w:b/>
                                          <w:color w:val="0099CC"/>
                                          <w:sz w:val="52"/>
                                          <w:szCs w:val="52"/>
                                        </w:rPr>
                                      </w:rPrChange>
                                    </w:rPr>
                                    <w:t>posun sjednaných termínů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118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3.5pt;width:274.5pt;height:75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" stroked="f">
                      <v:textbox>
                        <w:txbxContent>
                          <w:p w14:paraId="23E118BA" w14:textId="77777777" w:rsidR="00701EDD" w:rsidRPr="00CB39E8" w:rsidRDefault="004832B6" w:rsidP="00083F73">
                            <w:pPr>
                              <w:rPr>
                                <w:b/>
                                <w:color w:val="0099CC"/>
                                <w:sz w:val="48"/>
                                <w:szCs w:val="48"/>
                                <w:rPrChange w:id="4" w:author="HORÁKOVÁ Ivana" w:date="2024-02-08T16:18:00Z">
                                  <w:rPr>
                                    <w:b/>
                                    <w:color w:val="0099CC"/>
                                    <w:sz w:val="52"/>
                                    <w:szCs w:val="52"/>
                                  </w:rPr>
                                </w:rPrChange>
                              </w:rPr>
                            </w:pPr>
                            <w:r w:rsidRPr="00CB39E8">
                              <w:rPr>
                                <w:b/>
                                <w:color w:val="0099CC"/>
                                <w:sz w:val="48"/>
                                <w:szCs w:val="48"/>
                                <w:rPrChange w:id="5" w:author="HORÁKOVÁ Ivana" w:date="2024-02-08T16:18:00Z">
                                  <w:rPr>
                                    <w:b/>
                                    <w:color w:val="0099CC"/>
                                    <w:sz w:val="52"/>
                                    <w:szCs w:val="52"/>
                                  </w:rPr>
                                </w:rPrChange>
                              </w:rPr>
                              <w:t>ž</w:t>
                            </w:r>
                            <w:r w:rsidR="00CA2DE5" w:rsidRPr="00CB39E8">
                              <w:rPr>
                                <w:b/>
                                <w:color w:val="0099CC"/>
                                <w:sz w:val="48"/>
                                <w:szCs w:val="48"/>
                                <w:rPrChange w:id="6" w:author="HORÁKOVÁ Ivana" w:date="2024-02-08T16:18:00Z">
                                  <w:rPr>
                                    <w:b/>
                                    <w:color w:val="0099CC"/>
                                    <w:sz w:val="52"/>
                                    <w:szCs w:val="52"/>
                                  </w:rPr>
                                </w:rPrChange>
                              </w:rPr>
                              <w:t xml:space="preserve">ádost o </w:t>
                            </w:r>
                            <w:r w:rsidR="00265A8F" w:rsidRPr="00CB39E8">
                              <w:rPr>
                                <w:b/>
                                <w:color w:val="0099CC"/>
                                <w:sz w:val="48"/>
                                <w:szCs w:val="48"/>
                                <w:rPrChange w:id="7" w:author="HORÁKOVÁ Ivana" w:date="2024-02-08T16:18:00Z">
                                  <w:rPr>
                                    <w:b/>
                                    <w:color w:val="0099CC"/>
                                    <w:sz w:val="52"/>
                                    <w:szCs w:val="52"/>
                                  </w:rPr>
                                </w:rPrChange>
                              </w:rPr>
                              <w:t>posun sjednaných termínů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6" w:type="dxa"/>
            <w:shd w:val="clear" w:color="auto" w:fill="auto"/>
          </w:tcPr>
          <w:p w14:paraId="23E1186C" w14:textId="77777777" w:rsidR="00660A21" w:rsidRPr="00F22DAB" w:rsidRDefault="00660A21"/>
        </w:tc>
      </w:tr>
      <w:tr w:rsidR="00660A21" w:rsidRPr="00F22DAB" w14:paraId="23E11872" w14:textId="77777777" w:rsidTr="00C5621B">
        <w:trPr>
          <w:trHeight w:val="1430"/>
        </w:trPr>
        <w:tc>
          <w:tcPr>
            <w:tcW w:w="6153" w:type="dxa"/>
            <w:vMerge/>
            <w:shd w:val="clear" w:color="auto" w:fill="auto"/>
          </w:tcPr>
          <w:p w14:paraId="23E1186E" w14:textId="77777777" w:rsidR="00660A21" w:rsidRPr="00F22DAB" w:rsidRDefault="00660A21"/>
        </w:tc>
        <w:tc>
          <w:tcPr>
            <w:tcW w:w="3966" w:type="dxa"/>
            <w:shd w:val="clear" w:color="auto" w:fill="auto"/>
          </w:tcPr>
          <w:p w14:paraId="23E1186F" w14:textId="7A99ABB9" w:rsidR="00660A21" w:rsidRPr="00F22DAB" w:rsidRDefault="00FE4835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23E11870" w14:textId="77777777" w:rsidR="00C5621B" w:rsidRDefault="00660A21" w:rsidP="00C5621B">
            <w:r w:rsidRPr="00F22DAB">
              <w:t>Radlická 333/150</w:t>
            </w:r>
          </w:p>
          <w:p w14:paraId="23E11871" w14:textId="77777777" w:rsidR="00660A21" w:rsidRPr="00F22DAB" w:rsidRDefault="00C5621B" w:rsidP="00C5621B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23E11873" w14:textId="77777777" w:rsidR="00C5621B" w:rsidRPr="00FE4835" w:rsidRDefault="00C5621B" w:rsidP="00FE4835">
      <w:pPr>
        <w:spacing w:line="360" w:lineRule="auto"/>
        <w:rPr>
          <w:b/>
          <w:sz w:val="20"/>
          <w:szCs w:val="20"/>
        </w:rPr>
      </w:pPr>
    </w:p>
    <w:p w14:paraId="23E11874" w14:textId="77777777" w:rsidR="00C5621B" w:rsidRDefault="00C5621B" w:rsidP="00C5621B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23E11875" w14:textId="77777777" w:rsidR="0007583E" w:rsidRPr="00C5621B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5621B">
        <w:rPr>
          <w:b/>
          <w:sz w:val="20"/>
          <w:szCs w:val="20"/>
        </w:rPr>
        <w:t>Identifikační údaje</w:t>
      </w:r>
      <w:r w:rsidR="0007583E" w:rsidRPr="00C5621B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C5621B" w14:paraId="23E11878" w14:textId="77777777" w:rsidTr="00FC3589">
        <w:trPr>
          <w:trHeight w:val="394"/>
        </w:trPr>
        <w:tc>
          <w:tcPr>
            <w:tcW w:w="3260" w:type="dxa"/>
            <w:shd w:val="clear" w:color="auto" w:fill="E5F1F7"/>
            <w:vAlign w:val="center"/>
          </w:tcPr>
          <w:p w14:paraId="23E11876" w14:textId="77777777" w:rsidR="00CA2DE5" w:rsidRPr="00C5621B" w:rsidRDefault="00582CF4" w:rsidP="00B90278">
            <w:pPr>
              <w:ind w:left="142"/>
              <w:rPr>
                <w:sz w:val="20"/>
                <w:szCs w:val="20"/>
              </w:rPr>
            </w:pPr>
            <w:r w:rsidRPr="00C5621B">
              <w:rPr>
                <w:sz w:val="20"/>
                <w:szCs w:val="20"/>
              </w:rPr>
              <w:t>Klientské číslo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23E11877" w14:textId="77777777" w:rsidR="00CA2DE5" w:rsidRPr="00C5621B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5621B" w14:paraId="23E1187B" w14:textId="77777777" w:rsidTr="00FC3589">
        <w:trPr>
          <w:trHeight w:val="388"/>
        </w:trPr>
        <w:tc>
          <w:tcPr>
            <w:tcW w:w="3260" w:type="dxa"/>
            <w:shd w:val="clear" w:color="auto" w:fill="E5F1F7"/>
            <w:vAlign w:val="center"/>
          </w:tcPr>
          <w:p w14:paraId="23E11879" w14:textId="77777777" w:rsidR="00CA2DE5" w:rsidRPr="00C5621B" w:rsidRDefault="00582CF4" w:rsidP="00B90278">
            <w:pPr>
              <w:ind w:left="142"/>
              <w:rPr>
                <w:sz w:val="20"/>
                <w:szCs w:val="20"/>
              </w:rPr>
            </w:pPr>
            <w:r w:rsidRPr="00C5621B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23E1187A" w14:textId="77777777" w:rsidR="00CA2DE5" w:rsidRPr="00C5621B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5621B" w14:paraId="23E1187E" w14:textId="77777777" w:rsidTr="00FC3589">
        <w:trPr>
          <w:trHeight w:val="368"/>
        </w:trPr>
        <w:tc>
          <w:tcPr>
            <w:tcW w:w="3260" w:type="dxa"/>
            <w:shd w:val="clear" w:color="auto" w:fill="E5F1F7"/>
            <w:vAlign w:val="center"/>
          </w:tcPr>
          <w:p w14:paraId="23E1187C" w14:textId="77777777" w:rsidR="00CA2DE5" w:rsidRPr="00C5621B" w:rsidRDefault="00CA2DE5" w:rsidP="00B90278">
            <w:pPr>
              <w:ind w:left="142"/>
              <w:rPr>
                <w:sz w:val="20"/>
                <w:szCs w:val="20"/>
              </w:rPr>
            </w:pPr>
            <w:r w:rsidRPr="00C5621B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23E1187D" w14:textId="77777777" w:rsidR="00CA2DE5" w:rsidRPr="00C5621B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23E1187F" w14:textId="77777777" w:rsidR="003D30CD" w:rsidRPr="00C5621B" w:rsidRDefault="003D30CD" w:rsidP="003D30CD">
      <w:pPr>
        <w:rPr>
          <w:b/>
          <w:sz w:val="20"/>
          <w:szCs w:val="20"/>
        </w:rPr>
      </w:pPr>
    </w:p>
    <w:p w14:paraId="23E11880" w14:textId="77777777" w:rsidR="00CA2DE5" w:rsidRPr="00C5621B" w:rsidRDefault="00CA2DE5" w:rsidP="00CA2DE5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5621B">
        <w:rPr>
          <w:b/>
          <w:sz w:val="20"/>
          <w:szCs w:val="20"/>
        </w:rPr>
        <w:t>Předmět žádosti:</w:t>
      </w:r>
    </w:p>
    <w:p w14:paraId="23E11881" w14:textId="751FF54F" w:rsidR="00265A8F" w:rsidRPr="00C5621B" w:rsidRDefault="00FE4835" w:rsidP="00265A8F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="00265A8F" w:rsidRPr="00C5621B">
        <w:rPr>
          <w:sz w:val="20"/>
          <w:szCs w:val="20"/>
        </w:rPr>
        <w:t>Žádám Vás o posun termínu pro předložení následujícího dokumentu:</w:t>
      </w:r>
    </w:p>
    <w:tbl>
      <w:tblPr>
        <w:tblW w:w="10121" w:type="dxa"/>
        <w:tblInd w:w="13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7144"/>
        <w:gridCol w:w="2183"/>
      </w:tblGrid>
      <w:tr w:rsidR="00265A8F" w:rsidRPr="00C5621B" w14:paraId="23E11884" w14:textId="77777777" w:rsidTr="00FC3589">
        <w:trPr>
          <w:trHeight w:val="41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noWrap/>
            <w:vAlign w:val="center"/>
          </w:tcPr>
          <w:p w14:paraId="23E11882" w14:textId="77777777" w:rsidR="00265A8F" w:rsidRPr="00C5621B" w:rsidRDefault="00265A8F" w:rsidP="00265A8F">
            <w:pPr>
              <w:rPr>
                <w:sz w:val="20"/>
                <w:szCs w:val="20"/>
              </w:rPr>
            </w:pPr>
            <w:r w:rsidRPr="00C5621B">
              <w:rPr>
                <w:sz w:val="20"/>
                <w:szCs w:val="20"/>
              </w:rPr>
              <w:t xml:space="preserve">  Druh žádosti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3E11883" w14:textId="77777777" w:rsidR="00265A8F" w:rsidRPr="00C5621B" w:rsidRDefault="00265A8F" w:rsidP="00265A8F">
            <w:pPr>
              <w:rPr>
                <w:rFonts w:eastAsia="Arial Unicode MS" w:cs="Arial"/>
                <w:i/>
                <w:iCs/>
                <w:sz w:val="20"/>
                <w:szCs w:val="20"/>
              </w:rPr>
            </w:pPr>
            <w:r w:rsidRPr="00C5621B">
              <w:rPr>
                <w:rFonts w:eastAsia="Arial Unicode MS" w:cs="Arial"/>
                <w:i/>
                <w:iCs/>
                <w:sz w:val="20"/>
                <w:szCs w:val="20"/>
              </w:rPr>
              <w:t xml:space="preserve"> </w:t>
            </w:r>
            <w:r w:rsidRPr="00C5621B">
              <w:rPr>
                <w:sz w:val="20"/>
                <w:szCs w:val="20"/>
              </w:rPr>
              <w:t>Nový termín</w:t>
            </w:r>
          </w:p>
        </w:tc>
      </w:tr>
      <w:tr w:rsidR="00265A8F" w:rsidRPr="00C5621B" w14:paraId="23E11888" w14:textId="77777777" w:rsidTr="00C5621B">
        <w:trPr>
          <w:trHeight w:val="4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3E11885" w14:textId="629AD449" w:rsidR="00265A8F" w:rsidRPr="00C5621B" w:rsidRDefault="00CB39E8" w:rsidP="00265A8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Arial Unicode MS" w:cs="Arial"/>
                  <w:sz w:val="20"/>
                  <w:szCs w:val="20"/>
                </w:rPr>
                <w:id w:val="16519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C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57" w:type="dxa"/>
              <w:right w:w="68" w:type="dxa"/>
            </w:tcMar>
            <w:vAlign w:val="center"/>
          </w:tcPr>
          <w:p w14:paraId="23E11886" w14:textId="13FFC1A0" w:rsidR="00265A8F" w:rsidRPr="00C5621B" w:rsidRDefault="00265A8F" w:rsidP="00BA72C3">
            <w:pPr>
              <w:rPr>
                <w:sz w:val="20"/>
                <w:szCs w:val="20"/>
              </w:rPr>
            </w:pPr>
            <w:r w:rsidRPr="00C5621B">
              <w:rPr>
                <w:sz w:val="20"/>
                <w:szCs w:val="20"/>
              </w:rPr>
              <w:t xml:space="preserve">výpis z katastru nemovitostí s </w:t>
            </w:r>
            <w:r w:rsidR="00BA72C3">
              <w:rPr>
                <w:sz w:val="20"/>
                <w:szCs w:val="20"/>
              </w:rPr>
              <w:t>vyznačením</w:t>
            </w:r>
            <w:r w:rsidR="00BA72C3" w:rsidRPr="00C5621B">
              <w:rPr>
                <w:sz w:val="20"/>
                <w:szCs w:val="20"/>
              </w:rPr>
              <w:t xml:space="preserve"> </w:t>
            </w:r>
            <w:r w:rsidRPr="00C5621B">
              <w:rPr>
                <w:sz w:val="20"/>
                <w:szCs w:val="20"/>
              </w:rPr>
              <w:t>zástavní</w:t>
            </w:r>
            <w:r w:rsidR="00BA72C3">
              <w:rPr>
                <w:sz w:val="20"/>
                <w:szCs w:val="20"/>
              </w:rPr>
              <w:t>ho</w:t>
            </w:r>
            <w:r w:rsidRPr="00C5621B">
              <w:rPr>
                <w:sz w:val="20"/>
                <w:szCs w:val="20"/>
              </w:rPr>
              <w:t xml:space="preserve"> práv</w:t>
            </w:r>
            <w:r w:rsidR="00BA72C3">
              <w:rPr>
                <w:sz w:val="20"/>
                <w:szCs w:val="20"/>
              </w:rPr>
              <w:t xml:space="preserve">a </w:t>
            </w:r>
            <w:ins w:id="8" w:author="PTÁČKOVÁ Hana" w:date="2024-01-18T14:06:00Z">
              <w:r w:rsidR="000236C4">
                <w:rPr>
                  <w:sz w:val="20"/>
                  <w:szCs w:val="20"/>
                </w:rPr>
                <w:t xml:space="preserve">ČSOB </w:t>
              </w:r>
            </w:ins>
            <w:r w:rsidR="00BA72C3">
              <w:rPr>
                <w:sz w:val="20"/>
                <w:szCs w:val="20"/>
              </w:rPr>
              <w:t>Hypoteční banky na prvním místě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3E11887" w14:textId="77777777" w:rsidR="00265A8F" w:rsidRPr="00C5621B" w:rsidRDefault="00265A8F" w:rsidP="00265A8F">
            <w:pPr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</w:tr>
      <w:tr w:rsidR="00CA2DE5" w:rsidRPr="00C5621B" w14:paraId="23E1188C" w14:textId="77777777" w:rsidTr="00C5621B">
        <w:trPr>
          <w:trHeight w:val="4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3E11889" w14:textId="05D21CC5" w:rsidR="00CA2DE5" w:rsidRPr="00C5621B" w:rsidRDefault="00CB39E8" w:rsidP="00CA2DE5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sdt>
              <w:sdtPr>
                <w:rPr>
                  <w:rFonts w:eastAsia="Arial Unicode MS" w:cs="Arial"/>
                  <w:sz w:val="20"/>
                  <w:szCs w:val="20"/>
                </w:rPr>
                <w:id w:val="3398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C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bottom w:w="57" w:type="dxa"/>
              <w:right w:w="68" w:type="dxa"/>
            </w:tcMar>
            <w:vAlign w:val="center"/>
          </w:tcPr>
          <w:p w14:paraId="23E1188A" w14:textId="77777777" w:rsidR="00CA2DE5" w:rsidRPr="00C5621B" w:rsidRDefault="00265A8F" w:rsidP="00CA2DE5">
            <w:pPr>
              <w:rPr>
                <w:rFonts w:eastAsia="Arial Unicode MS" w:cs="Arial"/>
                <w:i/>
                <w:iCs/>
                <w:sz w:val="20"/>
                <w:szCs w:val="20"/>
                <w:vertAlign w:val="superscript"/>
              </w:rPr>
            </w:pPr>
            <w:r w:rsidRPr="00C5621B">
              <w:rPr>
                <w:sz w:val="20"/>
                <w:szCs w:val="20"/>
              </w:rPr>
              <w:t>výpis z katastru nemovitostí, ze kterého je zřejmé, že vklad vlastnického práva byl proveden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3E1188B" w14:textId="77777777" w:rsidR="00CA2DE5" w:rsidRPr="00C5621B" w:rsidRDefault="00CA2DE5" w:rsidP="00CA2DE5">
            <w:pPr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</w:tr>
      <w:tr w:rsidR="00265A8F" w:rsidRPr="00C5621B" w14:paraId="23E11890" w14:textId="77777777" w:rsidTr="00C5621B">
        <w:trPr>
          <w:trHeight w:val="4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3E1188D" w14:textId="0C4A16D0" w:rsidR="00265A8F" w:rsidRPr="00C5621B" w:rsidRDefault="00CB39E8" w:rsidP="00265A8F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sdt>
              <w:sdtPr>
                <w:rPr>
                  <w:rFonts w:eastAsia="Arial Unicode MS" w:cs="Arial"/>
                  <w:sz w:val="20"/>
                  <w:szCs w:val="20"/>
                </w:rPr>
                <w:id w:val="-11305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C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bottom w:w="57" w:type="dxa"/>
              <w:right w:w="68" w:type="dxa"/>
            </w:tcMar>
            <w:vAlign w:val="center"/>
          </w:tcPr>
          <w:p w14:paraId="23E1188E" w14:textId="77777777" w:rsidR="00265A8F" w:rsidRPr="00C5621B" w:rsidRDefault="00265A8F" w:rsidP="00265A8F">
            <w:pPr>
              <w:rPr>
                <w:rFonts w:eastAsia="Arial Unicode MS" w:cs="Arial"/>
                <w:i/>
                <w:iCs/>
                <w:sz w:val="20"/>
                <w:szCs w:val="20"/>
                <w:vertAlign w:val="superscript"/>
              </w:rPr>
            </w:pPr>
            <w:r w:rsidRPr="00C5621B">
              <w:rPr>
                <w:sz w:val="20"/>
                <w:szCs w:val="20"/>
              </w:rPr>
              <w:t>doklad prokazující právo užívat dokončenou stavbu – Objekt úvěru (oznámení stavebnímu úřadu, kolaudační souhlas, příp. kolaudační rozhodnutí)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3E1188F" w14:textId="77777777" w:rsidR="00265A8F" w:rsidRPr="00C5621B" w:rsidRDefault="00265A8F" w:rsidP="00265A8F">
            <w:pPr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</w:tr>
      <w:tr w:rsidR="00265A8F" w:rsidRPr="00C5621B" w14:paraId="23E11894" w14:textId="77777777" w:rsidTr="004832B6">
        <w:trPr>
          <w:trHeight w:val="4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3E11891" w14:textId="2FC43F46" w:rsidR="00265A8F" w:rsidRPr="00C5621B" w:rsidRDefault="00CB39E8" w:rsidP="00265A8F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sdt>
              <w:sdtPr>
                <w:rPr>
                  <w:rFonts w:eastAsia="Arial Unicode MS" w:cs="Arial"/>
                  <w:sz w:val="20"/>
                  <w:szCs w:val="20"/>
                </w:rPr>
                <w:id w:val="-56032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C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bottom w:w="57" w:type="dxa"/>
              <w:right w:w="68" w:type="dxa"/>
            </w:tcMar>
            <w:vAlign w:val="center"/>
          </w:tcPr>
          <w:p w14:paraId="23E11892" w14:textId="77777777" w:rsidR="00265A8F" w:rsidRPr="00C5621B" w:rsidRDefault="00265A8F" w:rsidP="00265A8F">
            <w:pPr>
              <w:rPr>
                <w:rFonts w:eastAsia="Arial Unicode MS" w:cs="Arial"/>
                <w:i/>
                <w:iCs/>
                <w:sz w:val="20"/>
                <w:szCs w:val="20"/>
                <w:vertAlign w:val="superscript"/>
              </w:rPr>
            </w:pPr>
            <w:r w:rsidRPr="00C5621B">
              <w:rPr>
                <w:sz w:val="20"/>
                <w:szCs w:val="20"/>
              </w:rPr>
              <w:t>jiný dokument: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3E11893" w14:textId="77777777" w:rsidR="00265A8F" w:rsidRPr="00C5621B" w:rsidRDefault="00265A8F" w:rsidP="00265A8F">
            <w:pPr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</w:tr>
      <w:tr w:rsidR="004832B6" w:rsidRPr="00C5621B" w14:paraId="23E11896" w14:textId="77777777" w:rsidTr="00FC3589">
        <w:trPr>
          <w:trHeight w:val="22"/>
        </w:trPr>
        <w:tc>
          <w:tcPr>
            <w:tcW w:w="10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7"/>
            <w:noWrap/>
            <w:vAlign w:val="center"/>
          </w:tcPr>
          <w:p w14:paraId="23E11895" w14:textId="77777777" w:rsidR="004832B6" w:rsidRPr="00C5621B" w:rsidRDefault="004832B6" w:rsidP="00265A8F">
            <w:pPr>
              <w:rPr>
                <w:rFonts w:eastAsia="Arial Unicode MS" w:cs="Arial"/>
                <w:i/>
                <w:iCs/>
                <w:sz w:val="20"/>
                <w:szCs w:val="20"/>
              </w:rPr>
            </w:pPr>
            <w:r w:rsidRPr="00C5621B">
              <w:rPr>
                <w:sz w:val="20"/>
                <w:szCs w:val="20"/>
              </w:rPr>
              <w:t xml:space="preserve">  Důvod žádosti:</w:t>
            </w:r>
          </w:p>
        </w:tc>
      </w:tr>
      <w:tr w:rsidR="00265A8F" w:rsidRPr="00C5621B" w14:paraId="23E11898" w14:textId="77777777" w:rsidTr="00FC3589">
        <w:trPr>
          <w:trHeight w:val="1500"/>
        </w:trPr>
        <w:tc>
          <w:tcPr>
            <w:tcW w:w="10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11897" w14:textId="77777777" w:rsidR="00265A8F" w:rsidRPr="00C5621B" w:rsidRDefault="00265A8F" w:rsidP="00265A8F">
            <w:pPr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</w:tr>
    </w:tbl>
    <w:p w14:paraId="2D73782A" w14:textId="77777777" w:rsidR="0094561D" w:rsidRDefault="0094561D" w:rsidP="003D30CD">
      <w:pPr>
        <w:spacing w:line="240" w:lineRule="auto"/>
        <w:rPr>
          <w:b/>
        </w:rPr>
      </w:pPr>
    </w:p>
    <w:p w14:paraId="52D7BA4A" w14:textId="0F71E825" w:rsidR="006B0824" w:rsidRDefault="006B0824" w:rsidP="003D30CD">
      <w:pPr>
        <w:spacing w:line="240" w:lineRule="auto"/>
        <w:rPr>
          <w:bCs/>
          <w:sz w:val="16"/>
          <w:szCs w:val="16"/>
        </w:rPr>
      </w:pPr>
      <w:r>
        <w:rPr>
          <w:b/>
        </w:rPr>
        <w:t xml:space="preserve">  </w:t>
      </w:r>
      <w:r w:rsidR="0094561D" w:rsidRPr="0094561D">
        <w:rPr>
          <w:bCs/>
          <w:sz w:val="16"/>
          <w:szCs w:val="16"/>
        </w:rPr>
        <w:t xml:space="preserve">Vážený kliente, upozorňujeme Vás, že tato změna smluvních podmínek se provádí formou oznámení, za které náleží Bance poplatek, </w:t>
      </w:r>
      <w:r w:rsidR="0094561D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 </w:t>
      </w:r>
    </w:p>
    <w:p w14:paraId="044670D0" w14:textId="3E868D8D" w:rsidR="0094561D" w:rsidRPr="0094561D" w:rsidRDefault="006B0824" w:rsidP="003D30CD">
      <w:pPr>
        <w:spacing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r w:rsidR="0094561D" w:rsidRPr="0094561D">
        <w:rPr>
          <w:bCs/>
          <w:sz w:val="16"/>
          <w:szCs w:val="16"/>
        </w:rPr>
        <w:t>jehož výše je sta</w:t>
      </w:r>
      <w:r w:rsidR="0094561D">
        <w:rPr>
          <w:bCs/>
          <w:sz w:val="16"/>
          <w:szCs w:val="16"/>
        </w:rPr>
        <w:t>n</w:t>
      </w:r>
      <w:r w:rsidR="0094561D" w:rsidRPr="0094561D">
        <w:rPr>
          <w:bCs/>
          <w:sz w:val="16"/>
          <w:szCs w:val="16"/>
        </w:rPr>
        <w:t>ovena v Sazebníku Banky. Vaše ČSOB Hypoteční banka.</w:t>
      </w:r>
    </w:p>
    <w:p w14:paraId="23E1189A" w14:textId="77777777" w:rsidR="00C5621B" w:rsidRDefault="00C5621B" w:rsidP="003D30CD">
      <w:pPr>
        <w:spacing w:line="240" w:lineRule="auto"/>
        <w:rPr>
          <w:b/>
        </w:rPr>
      </w:pPr>
    </w:p>
    <w:tbl>
      <w:tblPr>
        <w:tblStyle w:val="Mkatabulky"/>
        <w:tblW w:w="102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297"/>
        <w:gridCol w:w="3887"/>
      </w:tblGrid>
      <w:tr w:rsidR="00C5621B" w:rsidRPr="00C5621B" w14:paraId="23E118A0" w14:textId="77777777" w:rsidTr="00C5621B">
        <w:trPr>
          <w:trHeight w:val="545"/>
        </w:trPr>
        <w:tc>
          <w:tcPr>
            <w:tcW w:w="3017" w:type="dxa"/>
            <w:vAlign w:val="bottom"/>
          </w:tcPr>
          <w:p w14:paraId="23E1189C" w14:textId="77777777" w:rsidR="00C5621B" w:rsidRDefault="00C5621B" w:rsidP="00807CD9">
            <w:pPr>
              <w:pStyle w:val="Normlnmodr"/>
              <w:jc w:val="center"/>
              <w:rPr>
                <w:sz w:val="20"/>
                <w:szCs w:val="20"/>
              </w:rPr>
            </w:pPr>
          </w:p>
          <w:p w14:paraId="23E1189D" w14:textId="77777777" w:rsidR="00C5621B" w:rsidRPr="00C5621B" w:rsidRDefault="00C5621B" w:rsidP="00807CD9">
            <w:pPr>
              <w:pStyle w:val="Normlnmodr"/>
              <w:jc w:val="center"/>
              <w:rPr>
                <w:sz w:val="20"/>
                <w:szCs w:val="20"/>
              </w:rPr>
            </w:pPr>
            <w:r w:rsidRPr="002578FB">
              <w:rPr>
                <w:color w:val="auto"/>
                <w:sz w:val="20"/>
                <w:szCs w:val="20"/>
              </w:rPr>
              <w:t>………………………</w:t>
            </w:r>
          </w:p>
        </w:tc>
        <w:tc>
          <w:tcPr>
            <w:tcW w:w="3297" w:type="dxa"/>
            <w:vAlign w:val="bottom"/>
          </w:tcPr>
          <w:p w14:paraId="23E1189E" w14:textId="77777777" w:rsidR="00C5621B" w:rsidRPr="00C5621B" w:rsidRDefault="00C5621B" w:rsidP="0080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vAlign w:val="bottom"/>
          </w:tcPr>
          <w:p w14:paraId="23E1189F" w14:textId="77777777" w:rsidR="00C5621B" w:rsidRPr="00C5621B" w:rsidRDefault="00C5621B" w:rsidP="00807CD9">
            <w:pPr>
              <w:pStyle w:val="Normlnmodr"/>
              <w:jc w:val="center"/>
              <w:rPr>
                <w:sz w:val="20"/>
                <w:szCs w:val="20"/>
              </w:rPr>
            </w:pPr>
            <w:r w:rsidRPr="002578FB">
              <w:rPr>
                <w:color w:val="auto"/>
                <w:sz w:val="20"/>
                <w:szCs w:val="20"/>
              </w:rPr>
              <w:t>………………………</w:t>
            </w:r>
          </w:p>
        </w:tc>
      </w:tr>
      <w:tr w:rsidR="00C5621B" w:rsidRPr="00C5621B" w14:paraId="23E118A4" w14:textId="77777777" w:rsidTr="00C5621B">
        <w:trPr>
          <w:trHeight w:val="8"/>
        </w:trPr>
        <w:tc>
          <w:tcPr>
            <w:tcW w:w="3017" w:type="dxa"/>
          </w:tcPr>
          <w:p w14:paraId="23E118A1" w14:textId="77777777" w:rsidR="00C5621B" w:rsidRPr="00C5621B" w:rsidRDefault="00C5621B" w:rsidP="00807CD9">
            <w:pPr>
              <w:pStyle w:val="Normln10b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  <w:r w:rsidRPr="00C5621B">
              <w:rPr>
                <w:szCs w:val="20"/>
              </w:rPr>
              <w:t>atum</w:t>
            </w:r>
          </w:p>
        </w:tc>
        <w:tc>
          <w:tcPr>
            <w:tcW w:w="3297" w:type="dxa"/>
          </w:tcPr>
          <w:p w14:paraId="23E118A2" w14:textId="77777777" w:rsidR="00C5621B" w:rsidRPr="00C5621B" w:rsidRDefault="00C5621B" w:rsidP="0080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</w:tcPr>
          <w:p w14:paraId="23E118A3" w14:textId="77777777" w:rsidR="00C5621B" w:rsidRPr="00C5621B" w:rsidRDefault="00C5621B" w:rsidP="00807CD9">
            <w:pPr>
              <w:pStyle w:val="Normln10b"/>
              <w:jc w:val="center"/>
              <w:rPr>
                <w:szCs w:val="20"/>
              </w:rPr>
            </w:pPr>
            <w:r w:rsidRPr="00C5621B">
              <w:rPr>
                <w:szCs w:val="20"/>
              </w:rPr>
              <w:t>podpis klienta</w:t>
            </w:r>
          </w:p>
        </w:tc>
      </w:tr>
    </w:tbl>
    <w:p w14:paraId="23E118A9" w14:textId="5E01A5F4" w:rsidR="00C5621B" w:rsidRPr="00EC6388" w:rsidRDefault="00C5621B" w:rsidP="00FC3589">
      <w:pPr>
        <w:pStyle w:val="Normln8b"/>
        <w:pBdr>
          <w:top w:val="single" w:sz="8" w:space="9" w:color="auto"/>
        </w:pBdr>
        <w:rPr>
          <w:b/>
        </w:rPr>
      </w:pPr>
    </w:p>
    <w:sectPr w:rsidR="00C5621B" w:rsidRPr="00EC6388" w:rsidSect="00A06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707" w:bottom="1418" w:left="964" w:header="709" w:footer="340" w:gutter="0"/>
      <w:cols w:space="708"/>
      <w:docGrid w:linePitch="360"/>
      <w:sectPrChange w:id="34" w:author="PTÁČKOVÁ Hana" w:date="2024-01-18T14:17:00Z">
        <w:sectPr w:rsidR="00C5621B" w:rsidRPr="00EC6388" w:rsidSect="00A06F64">
          <w:pgMar w:top="1701" w:right="964" w:bottom="1418" w:left="96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18AE" w14:textId="77777777" w:rsidR="003543DC" w:rsidRDefault="003543DC" w:rsidP="00AC248E">
      <w:pPr>
        <w:spacing w:line="240" w:lineRule="auto"/>
      </w:pPr>
      <w:r>
        <w:separator/>
      </w:r>
    </w:p>
  </w:endnote>
  <w:endnote w:type="continuationSeparator" w:id="0">
    <w:p w14:paraId="23E118AF" w14:textId="77777777" w:rsidR="003543DC" w:rsidRDefault="003543DC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2F13" w14:textId="77777777" w:rsidR="00FC3589" w:rsidRDefault="00FC35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9FF6" w14:textId="2C3FBF54" w:rsidR="006B0824" w:rsidRDefault="006B0824" w:rsidP="006B0824">
    <w:pPr>
      <w:pStyle w:val="Zpat"/>
      <w:ind w:left="-709"/>
      <w:rPr>
        <w:sz w:val="14"/>
        <w:szCs w:val="14"/>
        <w:lang w:eastAsia="cs-CZ"/>
      </w:rPr>
    </w:pPr>
    <w:bookmarkStart w:id="18" w:name="_Hlk153015177"/>
  </w:p>
  <w:p w14:paraId="26A576D4" w14:textId="69B8EDFC" w:rsidR="006B0824" w:rsidRDefault="006B0824" w:rsidP="006B0824">
    <w:pPr>
      <w:pStyle w:val="Zpat"/>
      <w:ind w:left="-709"/>
      <w:rPr>
        <w:sz w:val="14"/>
        <w:szCs w:val="14"/>
        <w:lang w:eastAsia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4E75433" wp14:editId="5CA1F276">
              <wp:simplePos x="0" y="0"/>
              <wp:positionH relativeFrom="column">
                <wp:posOffset>731520</wp:posOffset>
              </wp:positionH>
              <wp:positionV relativeFrom="paragraph">
                <wp:posOffset>10228580</wp:posOffset>
              </wp:positionV>
              <wp:extent cx="6068060" cy="635"/>
              <wp:effectExtent l="7620" t="8255" r="10795" b="10160"/>
              <wp:wrapNone/>
              <wp:docPr id="1940382433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17B00EE" id="Přímá spojnice se šipkou 4" o:spid="_x0000_s1026" type="#_x0000_t32" style="position:absolute;margin-left:57.6pt;margin-top:805.4pt;width:477.8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" strokecolor="gray" strokeweight=".5pt"/>
          </w:pict>
        </mc:Fallback>
      </mc:AlternateContent>
    </w:r>
    <w:r>
      <w:tab/>
    </w:r>
    <w:r>
      <w:tab/>
      <w:t xml:space="preserve">           </w:t>
    </w:r>
  </w:p>
  <w:p w14:paraId="4BE183B9" w14:textId="2307F0D9" w:rsidR="006B0824" w:rsidRDefault="00C830C5" w:rsidP="00FC3589">
    <w:pPr>
      <w:pStyle w:val="Zpat"/>
      <w:tabs>
        <w:tab w:val="left" w:pos="138"/>
        <w:tab w:val="left" w:pos="726"/>
        <w:tab w:val="right" w:pos="9978"/>
      </w:tabs>
      <w:ind w:left="-709"/>
      <w:jc w:val="left"/>
    </w:pPr>
    <w:ins w:id="19" w:author="HORÁKOVÁ Ivana" w:date="2023-12-17T19:03:00Z"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AE3369" wp14:editId="6A374F89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480000" cy="0"/>
                <wp:effectExtent l="0" t="0" r="0" b="0"/>
                <wp:wrapNone/>
                <wp:docPr id="198737036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A5B89" id="Přímá spojnice 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pt" to="510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" strokecolor="#747070 [1614]" strokeweight=".5pt">
                <v:stroke joinstyle="miter"/>
              </v:line>
            </w:pict>
          </mc:Fallback>
        </mc:AlternateContent>
      </w:r>
    </w:ins>
    <w:r w:rsidR="006B0824">
      <w:tab/>
    </w:r>
    <w:r w:rsidR="006B0824">
      <w:tab/>
    </w:r>
    <w:r w:rsidR="006B0824">
      <w:tab/>
      <w:t xml:space="preserve">           </w:t>
    </w:r>
  </w:p>
  <w:p w14:paraId="25872481" w14:textId="55B3CCD9" w:rsidR="006B0824" w:rsidRDefault="006B0824">
    <w:pPr>
      <w:pStyle w:val="Zpat"/>
      <w:jc w:val="left"/>
      <w:rPr>
        <w:sz w:val="12"/>
        <w:szCs w:val="12"/>
      </w:rPr>
      <w:pPrChange w:id="20" w:author="PTÁČKOVÁ Hana" w:date="2024-01-18T14:10:00Z">
        <w:pPr>
          <w:pStyle w:val="Zpat"/>
          <w:ind w:left="-709"/>
          <w:jc w:val="left"/>
        </w:pPr>
      </w:pPrChange>
    </w:pPr>
    <w:del w:id="21" w:author="PTÁČKOVÁ Hana" w:date="2024-01-18T14:06:00Z">
      <w:r w:rsidDel="000236C4">
        <w:delText xml:space="preserve">              </w:delText>
      </w:r>
    </w:del>
    <w:r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>
      <w:rPr>
        <w:rFonts w:ascii="Segoe UI" w:hAnsi="Segoe UI" w:cs="Segoe UI"/>
        <w:color w:val="000000"/>
        <w:sz w:val="12"/>
        <w:szCs w:val="12"/>
      </w:rPr>
      <w:tab/>
    </w:r>
    <w:r>
      <w:rPr>
        <w:rFonts w:ascii="Segoe UI" w:hAnsi="Segoe UI" w:cs="Segoe UI"/>
        <w:color w:val="000000"/>
        <w:sz w:val="12"/>
        <w:szCs w:val="12"/>
      </w:rPr>
      <w:tab/>
    </w:r>
  </w:p>
  <w:p w14:paraId="23E118B3" w14:textId="4FF40FE0" w:rsidR="00AC248E" w:rsidRDefault="006B0824">
    <w:pPr>
      <w:pStyle w:val="Zpat"/>
      <w:tabs>
        <w:tab w:val="clear" w:pos="9072"/>
        <w:tab w:val="right" w:pos="10206"/>
      </w:tabs>
      <w:jc w:val="left"/>
      <w:pPrChange w:id="22" w:author="PTÁČKOVÁ Hana" w:date="2024-01-18T14:17:00Z">
        <w:pPr>
          <w:pStyle w:val="Zpat"/>
          <w:jc w:val="left"/>
        </w:pPr>
      </w:pPrChange>
    </w:pPr>
    <w:del w:id="23" w:author="PTÁČKOVÁ Hana" w:date="2024-01-18T14:06:00Z">
      <w:r w:rsidRPr="006B52D5" w:rsidDel="000236C4">
        <w:rPr>
          <w:rFonts w:ascii="Segoe UI" w:hAnsi="Segoe UI" w:cs="Segoe UI"/>
          <w:color w:val="0099CC"/>
          <w:sz w:val="12"/>
          <w:szCs w:val="12"/>
          <w:rPrChange w:id="24" w:author="HORÁKOVÁ Ivana" w:date="2023-12-18T09:25:00Z">
            <w:rPr>
              <w:color w:val="0099CC"/>
              <w:sz w:val="12"/>
              <w:szCs w:val="12"/>
            </w:rPr>
          </w:rPrChange>
        </w:rPr>
        <w:delText xml:space="preserve"> </w:delText>
      </w:r>
    </w:del>
    <w:r w:rsidR="006B52D5" w:rsidRPr="006B52D5">
      <w:rPr>
        <w:rFonts w:ascii="Segoe UI" w:hAnsi="Segoe UI" w:cs="Segoe UI"/>
        <w:color w:val="0099CC"/>
        <w:sz w:val="12"/>
        <w:szCs w:val="12"/>
        <w:shd w:val="clear" w:color="auto" w:fill="FFFFFF"/>
        <w:rPrChange w:id="25" w:author="HORÁKOVÁ Ivana" w:date="2023-12-18T09:25:00Z">
          <w:rPr>
            <w:rFonts w:ascii="Segoe UI" w:hAnsi="Segoe UI" w:cs="Segoe UI"/>
            <w:sz w:val="12"/>
            <w:szCs w:val="12"/>
            <w:shd w:val="clear" w:color="auto" w:fill="FFFFFF"/>
          </w:rPr>
        </w:rPrChange>
      </w:rPr>
      <w:fldChar w:fldCharType="begin"/>
    </w:r>
    <w:r w:rsidR="006B52D5" w:rsidRPr="006B52D5">
      <w:rPr>
        <w:rFonts w:ascii="Segoe UI" w:hAnsi="Segoe UI" w:cs="Segoe UI"/>
        <w:color w:val="0099CC"/>
        <w:sz w:val="12"/>
        <w:szCs w:val="12"/>
        <w:shd w:val="clear" w:color="auto" w:fill="FFFFFF"/>
        <w:rPrChange w:id="26" w:author="HORÁKOVÁ Ivana" w:date="2023-12-18T09:25:00Z">
          <w:rPr>
            <w:rFonts w:ascii="Segoe UI" w:hAnsi="Segoe UI" w:cs="Segoe UI"/>
            <w:sz w:val="12"/>
            <w:szCs w:val="12"/>
            <w:shd w:val="clear" w:color="auto" w:fill="FFFFFF"/>
          </w:rPr>
        </w:rPrChange>
      </w:rPr>
      <w:instrText xml:space="preserve"> HYPERLINK "http://www" </w:instrText>
    </w:r>
    <w:r w:rsidR="006B52D5" w:rsidRPr="006B52D5">
      <w:rPr>
        <w:rFonts w:ascii="Segoe UI" w:hAnsi="Segoe UI" w:cs="Segoe UI"/>
        <w:color w:val="0099CC"/>
        <w:sz w:val="12"/>
        <w:szCs w:val="12"/>
        <w:shd w:val="clear" w:color="auto" w:fill="FFFFFF"/>
        <w:rPrChange w:id="27" w:author="HORÁKOVÁ Ivana" w:date="2023-12-18T09:25:00Z">
          <w:rPr>
            <w:rFonts w:ascii="Segoe UI" w:hAnsi="Segoe UI" w:cs="Segoe UI"/>
            <w:sz w:val="12"/>
            <w:szCs w:val="12"/>
            <w:shd w:val="clear" w:color="auto" w:fill="FFFFFF"/>
          </w:rPr>
        </w:rPrChange>
      </w:rPr>
      <w:fldChar w:fldCharType="separate"/>
    </w:r>
    <w:r w:rsidR="006B52D5" w:rsidRPr="006B52D5">
      <w:rPr>
        <w:rStyle w:val="Hypertextovodkaz"/>
        <w:rFonts w:ascii="Segoe UI" w:hAnsi="Segoe UI" w:cs="Segoe UI"/>
        <w:color w:val="0099CC"/>
        <w:sz w:val="12"/>
        <w:szCs w:val="12"/>
        <w:u w:val="none"/>
        <w:shd w:val="clear" w:color="auto" w:fill="FFFFFF"/>
        <w:rPrChange w:id="28" w:author="HORÁKOVÁ Ivana" w:date="2023-12-18T09:25:00Z">
          <w:rPr>
            <w:rStyle w:val="Hypertextovodkaz"/>
            <w:rFonts w:ascii="Segoe UI" w:hAnsi="Segoe UI" w:cs="Segoe UI"/>
            <w:sz w:val="12"/>
            <w:szCs w:val="12"/>
            <w:shd w:val="clear" w:color="auto" w:fill="FFFFFF"/>
          </w:rPr>
        </w:rPrChange>
      </w:rPr>
      <w:t>www</w:t>
    </w:r>
    <w:r w:rsidR="006B52D5" w:rsidRPr="006B52D5">
      <w:rPr>
        <w:rFonts w:ascii="Segoe UI" w:hAnsi="Segoe UI" w:cs="Segoe UI"/>
        <w:color w:val="0099CC"/>
        <w:sz w:val="12"/>
        <w:szCs w:val="12"/>
        <w:shd w:val="clear" w:color="auto" w:fill="FFFFFF"/>
        <w:rPrChange w:id="29" w:author="HORÁKOVÁ Ivana" w:date="2023-12-18T09:25:00Z">
          <w:rPr>
            <w:rFonts w:ascii="Segoe UI" w:hAnsi="Segoe UI" w:cs="Segoe UI"/>
            <w:sz w:val="12"/>
            <w:szCs w:val="12"/>
            <w:shd w:val="clear" w:color="auto" w:fill="FFFFFF"/>
          </w:rPr>
        </w:rPrChange>
      </w:rPr>
      <w:fldChar w:fldCharType="end"/>
    </w:r>
    <w:r w:rsidRPr="006B52D5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r w:rsidR="0008458A" w:rsidRPr="006B52D5">
      <w:rPr>
        <w:rFonts w:ascii="Segoe UI" w:hAnsi="Segoe UI" w:cs="Segoe UI"/>
        <w:color w:val="0099CC"/>
        <w:sz w:val="12"/>
        <w:szCs w:val="12"/>
        <w:rPrChange w:id="30" w:author="HORÁKOVÁ Ivana" w:date="2023-12-18T09:25:00Z">
          <w:rPr/>
        </w:rPrChange>
      </w:rPr>
      <w:fldChar w:fldCharType="begin"/>
    </w:r>
    <w:r w:rsidR="0008458A" w:rsidRPr="006B52D5">
      <w:rPr>
        <w:rFonts w:ascii="Segoe UI" w:hAnsi="Segoe UI" w:cs="Segoe UI"/>
        <w:color w:val="0099CC"/>
        <w:sz w:val="12"/>
        <w:szCs w:val="12"/>
        <w:rPrChange w:id="31" w:author="HORÁKOVÁ Ivana" w:date="2023-12-18T09:25:00Z">
          <w:rPr/>
        </w:rPrChange>
      </w:rPr>
      <w:instrText>HYPERLINK "http://csobhypotecni.cz/"</w:instrText>
    </w:r>
    <w:r w:rsidR="0008458A" w:rsidRPr="006B52D5">
      <w:rPr>
        <w:rPrChange w:id="32" w:author="HORÁKOVÁ Ivana" w:date="2023-12-18T09:25:00Z">
          <w:rPr>
            <w:rStyle w:val="Hypertextovodkaz"/>
            <w:rFonts w:ascii="Segoe UI" w:hAnsi="Segoe UI" w:cs="Segoe UI"/>
            <w:color w:val="0099CC"/>
            <w:sz w:val="12"/>
            <w:szCs w:val="12"/>
            <w:u w:val="none"/>
            <w:shd w:val="clear" w:color="auto" w:fill="FFFFFF"/>
          </w:rPr>
        </w:rPrChange>
      </w:rPr>
      <w:fldChar w:fldCharType="separate"/>
    </w:r>
    <w:r w:rsidRPr="006B52D5">
      <w:rPr>
        <w:rStyle w:val="Hypertextovodkaz"/>
        <w:rFonts w:ascii="Segoe UI" w:hAnsi="Segoe UI" w:cs="Segoe UI"/>
        <w:color w:val="0099CC"/>
        <w:sz w:val="12"/>
        <w:szCs w:val="12"/>
        <w:u w:val="none"/>
        <w:shd w:val="clear" w:color="auto" w:fill="FFFFFF"/>
      </w:rPr>
      <w:t>csobhypotecni.cz</w:t>
    </w:r>
    <w:r w:rsidR="0008458A" w:rsidRPr="006B52D5">
      <w:rPr>
        <w:rStyle w:val="Hypertextovodkaz"/>
        <w:rFonts w:ascii="Segoe UI" w:hAnsi="Segoe UI" w:cs="Segoe UI"/>
        <w:color w:val="0099CC"/>
        <w:sz w:val="12"/>
        <w:szCs w:val="12"/>
        <w:u w:val="none"/>
        <w:shd w:val="clear" w:color="auto" w:fill="FFFFFF"/>
      </w:rPr>
      <w:fldChar w:fldCharType="end"/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, klientská infolinka: 224 116 333        </w:t>
    </w:r>
    <w:del w:id="33" w:author="PTÁČKOVÁ Hana" w:date="2024-01-18T14:15:00Z">
      <w:r w:rsidDel="000236C4">
        <w:rPr>
          <w:rFonts w:ascii="Segoe UI" w:hAnsi="Segoe UI" w:cs="Segoe UI"/>
          <w:color w:val="000000"/>
          <w:sz w:val="12"/>
          <w:szCs w:val="12"/>
          <w:shd w:val="clear" w:color="auto" w:fill="FFFFFF"/>
        </w:rPr>
        <w:tab/>
      </w:r>
    </w:del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  <w:t xml:space="preserve">   </w:t>
    </w:r>
    <w:bookmarkEnd w:id="18"/>
    <w:r>
      <w:rPr>
        <w:rFonts w:ascii="Segoe UI" w:hAnsi="Segoe UI" w:cs="Segoe UI"/>
        <w:color w:val="000000"/>
        <w:sz w:val="12"/>
        <w:szCs w:val="12"/>
        <w:shd w:val="clear" w:color="auto" w:fill="FFFFFF"/>
      </w:rPr>
      <w:t>strana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AF3D" w14:textId="77777777" w:rsidR="00FC3589" w:rsidRDefault="00FC3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18AC" w14:textId="77777777" w:rsidR="003543DC" w:rsidRDefault="003543DC" w:rsidP="00AC248E">
      <w:pPr>
        <w:spacing w:line="240" w:lineRule="auto"/>
      </w:pPr>
      <w:r>
        <w:separator/>
      </w:r>
    </w:p>
  </w:footnote>
  <w:footnote w:type="continuationSeparator" w:id="0">
    <w:p w14:paraId="23E118AD" w14:textId="77777777" w:rsidR="003543DC" w:rsidRDefault="003543DC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6D5F" w14:textId="77777777" w:rsidR="00FC3589" w:rsidRDefault="00FC35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4C61" w14:textId="2607BCA0" w:rsidR="00FE4835" w:rsidRDefault="00CB39E8" w:rsidP="00FE4835">
    <w:pPr>
      <w:pStyle w:val="Zhlav"/>
      <w:rPr>
        <w:sz w:val="18"/>
        <w:szCs w:val="18"/>
        <w:lang w:eastAsia="cs-CZ"/>
      </w:rPr>
    </w:pPr>
    <w:del w:id="9" w:author="HORÁKOVÁ Ivana" w:date="2024-02-08T16:18:00Z">
      <w:r w:rsidDel="00CB39E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CFE83B0" wp14:editId="424A37C6">
                <wp:simplePos x="0" y="0"/>
                <wp:positionH relativeFrom="page">
                  <wp:posOffset>6764655</wp:posOffset>
                </wp:positionH>
                <wp:positionV relativeFrom="page">
                  <wp:posOffset>179705</wp:posOffset>
                </wp:positionV>
                <wp:extent cx="669290" cy="635000"/>
                <wp:effectExtent l="0" t="0" r="0" b="0"/>
                <wp:wrapNone/>
                <wp:docPr id="2" name="DocumentMarking.CMark_S1I1T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137B843" w14:textId="57390A3A" w:rsidR="00CB39E8" w:rsidRPr="00CB39E8" w:rsidDel="00CB39E8" w:rsidRDefault="00CB39E8" w:rsidP="00CB39E8">
                            <w:pPr>
                              <w:tabs>
                                <w:tab w:val="left" w:pos="1701"/>
                              </w:tabs>
                              <w:jc w:val="right"/>
                              <w:rPr>
                                <w:del w:id="10" w:author="HORÁKOVÁ Ivana" w:date="2024-02-08T16:18:00Z"/>
                                <w:rFonts w:cs="Arial"/>
                                <w:noProof/>
                                <w:color w:val="000000"/>
                                <w:sz w:val="20"/>
                              </w:rPr>
                            </w:pPr>
                            <w:del w:id="11" w:author="HORÁKOVÁ Ivana" w:date="2024-02-08T16:18:00Z">
                              <w:r w:rsidRPr="00CB39E8" w:rsidDel="00CB39E8">
                                <w:rPr>
                                  <w:rFonts w:cs="Arial"/>
                                  <w:noProof/>
                                  <w:color w:val="000000"/>
                                  <w:sz w:val="20"/>
                                </w:rPr>
                                <w:delText>Důvěrné</w:delText>
                              </w:r>
                            </w:del>
                          </w:p>
                          <w:p w14:paraId="739CE641" w14:textId="41A4C2EC" w:rsidR="00CB39E8" w:rsidRPr="00CB39E8" w:rsidRDefault="00CB39E8" w:rsidP="00CB39E8">
                            <w:pPr>
                              <w:tabs>
                                <w:tab w:val="left" w:pos="1701"/>
                              </w:tabs>
                              <w:jc w:val="right"/>
                              <w:rPr>
                                <w:rFonts w:cs="Arial"/>
                                <w:noProof/>
                                <w:color w:val="000000"/>
                                <w:sz w:val="12"/>
                              </w:rPr>
                            </w:pPr>
                            <w:r w:rsidRPr="00CB39E8">
                              <w:rPr>
                                <w:rFonts w:cs="Arial"/>
                                <w:noProof/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E83B0" id="_x0000_t202" coordsize="21600,21600" o:spt="202" path="m,l,21600r21600,l21600,xe">
                <v:stroke joinstyle="miter"/>
                <v:path gradientshapeok="t" o:connecttype="rect"/>
              </v:shapetype>
              <v:shape id="DocumentMarking.CMark_S1I1T0" o:spid="_x0000_s1027" type="#_x0000_t202" style="position:absolute;margin-left:532.65pt;margin-top:14.15pt;width:52.7pt;height:50pt;z-index:2516700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" o:allowincell="f" filled="f" stroked="f" strokeweight=".5pt">
                <v:fill o:detectmouseclick="t"/>
                <v:textbox>
                  <w:txbxContent>
                    <w:p w14:paraId="3137B843" w14:textId="57390A3A" w:rsidR="00CB39E8" w:rsidRPr="00CB39E8" w:rsidDel="00CB39E8" w:rsidRDefault="00CB39E8" w:rsidP="00CB39E8">
                      <w:pPr>
                        <w:tabs>
                          <w:tab w:val="left" w:pos="1701"/>
                        </w:tabs>
                        <w:jc w:val="right"/>
                        <w:rPr>
                          <w:del w:id="12" w:author="HORÁKOVÁ Ivana" w:date="2024-02-08T16:18:00Z"/>
                          <w:rFonts w:cs="Arial"/>
                          <w:noProof/>
                          <w:color w:val="000000"/>
                          <w:sz w:val="20"/>
                        </w:rPr>
                      </w:pPr>
                      <w:del w:id="13" w:author="HORÁKOVÁ Ivana" w:date="2024-02-08T16:18:00Z">
                        <w:r w:rsidRPr="00CB39E8" w:rsidDel="00CB39E8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delText>Důvěrné</w:delText>
                        </w:r>
                      </w:del>
                    </w:p>
                    <w:p w14:paraId="739CE641" w14:textId="41A4C2EC" w:rsidR="00CB39E8" w:rsidRPr="00CB39E8" w:rsidRDefault="00CB39E8" w:rsidP="00CB39E8">
                      <w:pPr>
                        <w:tabs>
                          <w:tab w:val="left" w:pos="1701"/>
                        </w:tabs>
                        <w:jc w:val="right"/>
                        <w:rPr>
                          <w:rFonts w:cs="Arial"/>
                          <w:noProof/>
                          <w:color w:val="000000"/>
                          <w:sz w:val="12"/>
                        </w:rPr>
                      </w:pPr>
                      <w:r w:rsidRPr="00CB39E8">
                        <w:rPr>
                          <w:rFonts w:cs="Arial"/>
                          <w:noProof/>
                          <w:color w:val="000000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r w:rsidR="00DE7631">
      <w:rPr>
        <w:noProof/>
      </w:rPr>
      <w:drawing>
        <wp:anchor distT="0" distB="0" distL="114300" distR="114300" simplePos="0" relativeHeight="251663872" behindDoc="0" locked="0" layoutInCell="1" allowOverlap="1" wp14:anchorId="1E111CB0" wp14:editId="2C54D007">
          <wp:simplePos x="0" y="0"/>
          <wp:positionH relativeFrom="margin">
            <wp:posOffset>47625</wp:posOffset>
          </wp:positionH>
          <wp:positionV relativeFrom="margin">
            <wp:posOffset>-963930</wp:posOffset>
          </wp:positionV>
          <wp:extent cx="1692000" cy="752865"/>
          <wp:effectExtent l="0" t="0" r="3810" b="9525"/>
          <wp:wrapSquare wrapText="bothSides"/>
          <wp:docPr id="3" name="Obrázek 3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332227" name="Obrázek 2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752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4" w:name="_Hlk153121712"/>
    <w:bookmarkStart w:id="15" w:name="_Hlk153121713"/>
  </w:p>
  <w:p w14:paraId="682CE0CE" w14:textId="67104025" w:rsidR="00FE4835" w:rsidRDefault="00FE4835" w:rsidP="00FE4835">
    <w:pPr>
      <w:pStyle w:val="Zhlav"/>
    </w:pPr>
    <w:bookmarkStart w:id="16" w:name="_Hlk153122041"/>
    <w:bookmarkStart w:id="17" w:name="_Hlk153122042"/>
  </w:p>
  <w:p w14:paraId="1CB92830" w14:textId="77777777" w:rsidR="00FE4835" w:rsidRDefault="00FE4835" w:rsidP="00FE4835">
    <w:pPr>
      <w:pStyle w:val="Zhlav"/>
    </w:pPr>
  </w:p>
  <w:p w14:paraId="06477BC1" w14:textId="77777777" w:rsidR="00FE4835" w:rsidRDefault="00FE4835" w:rsidP="00FE4835">
    <w:pPr>
      <w:pStyle w:val="Zhlav"/>
    </w:pPr>
  </w:p>
  <w:bookmarkEnd w:id="14"/>
  <w:bookmarkEnd w:id="15"/>
  <w:bookmarkEnd w:id="16"/>
  <w:bookmarkEnd w:id="17"/>
  <w:p w14:paraId="23E118B0" w14:textId="1E5DB8F4" w:rsidR="00AC248E" w:rsidRDefault="00AC24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C2DD" w14:textId="77777777" w:rsidR="00FC3589" w:rsidRDefault="00FC35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RÁKOVÁ Ivana">
    <w15:presenceInfo w15:providerId="AD" w15:userId="S::horakova.ivana@hypotecnibanka.cz::78b98753-fb6e-4e78-aab2-c6a9e5b1b4e8"/>
  </w15:person>
  <w15:person w15:author="PTÁČKOVÁ Hana">
    <w15:presenceInfo w15:providerId="AD" w15:userId="S::ptackova.hana@hypotecnibanka.cz::adef6cdc-acd2-4b3b-a9b4-a05790cb02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markup="0"/>
  <w:trackRevisions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236C4"/>
    <w:rsid w:val="00037343"/>
    <w:rsid w:val="0007583E"/>
    <w:rsid w:val="00083F73"/>
    <w:rsid w:val="0008458A"/>
    <w:rsid w:val="0009457C"/>
    <w:rsid w:val="000D54DD"/>
    <w:rsid w:val="000F59FF"/>
    <w:rsid w:val="00146823"/>
    <w:rsid w:val="0016433D"/>
    <w:rsid w:val="001835CF"/>
    <w:rsid w:val="001B26EA"/>
    <w:rsid w:val="001C0D61"/>
    <w:rsid w:val="001D2F3D"/>
    <w:rsid w:val="002128FE"/>
    <w:rsid w:val="00254E4F"/>
    <w:rsid w:val="00265A8F"/>
    <w:rsid w:val="002977B8"/>
    <w:rsid w:val="002C256D"/>
    <w:rsid w:val="002D6B0A"/>
    <w:rsid w:val="002E46AB"/>
    <w:rsid w:val="003543DC"/>
    <w:rsid w:val="0039178A"/>
    <w:rsid w:val="00392D42"/>
    <w:rsid w:val="003B0FEF"/>
    <w:rsid w:val="003C1350"/>
    <w:rsid w:val="003D30CD"/>
    <w:rsid w:val="003D749A"/>
    <w:rsid w:val="00455F97"/>
    <w:rsid w:val="004832B6"/>
    <w:rsid w:val="004C4D43"/>
    <w:rsid w:val="004D791E"/>
    <w:rsid w:val="004E0A76"/>
    <w:rsid w:val="00501C1C"/>
    <w:rsid w:val="00524A9B"/>
    <w:rsid w:val="00570238"/>
    <w:rsid w:val="00582CF4"/>
    <w:rsid w:val="005A5116"/>
    <w:rsid w:val="005C5C23"/>
    <w:rsid w:val="005E19A8"/>
    <w:rsid w:val="005F3C00"/>
    <w:rsid w:val="005F6688"/>
    <w:rsid w:val="00660A21"/>
    <w:rsid w:val="0066141F"/>
    <w:rsid w:val="006B0824"/>
    <w:rsid w:val="006B52D5"/>
    <w:rsid w:val="00701EDD"/>
    <w:rsid w:val="007149B5"/>
    <w:rsid w:val="00740962"/>
    <w:rsid w:val="00766742"/>
    <w:rsid w:val="0076783E"/>
    <w:rsid w:val="00774DC9"/>
    <w:rsid w:val="00775A32"/>
    <w:rsid w:val="00795CE3"/>
    <w:rsid w:val="007A7170"/>
    <w:rsid w:val="007B5AC1"/>
    <w:rsid w:val="007E434D"/>
    <w:rsid w:val="007E4DB1"/>
    <w:rsid w:val="00810C02"/>
    <w:rsid w:val="00821DC9"/>
    <w:rsid w:val="008A644E"/>
    <w:rsid w:val="008F2E73"/>
    <w:rsid w:val="008F6BAA"/>
    <w:rsid w:val="009065A3"/>
    <w:rsid w:val="00914819"/>
    <w:rsid w:val="00926D29"/>
    <w:rsid w:val="0094561D"/>
    <w:rsid w:val="0095365E"/>
    <w:rsid w:val="009874D3"/>
    <w:rsid w:val="00A06F64"/>
    <w:rsid w:val="00A141EF"/>
    <w:rsid w:val="00A4149E"/>
    <w:rsid w:val="00AC248E"/>
    <w:rsid w:val="00AE3FBF"/>
    <w:rsid w:val="00AE49FD"/>
    <w:rsid w:val="00B04BA6"/>
    <w:rsid w:val="00B25569"/>
    <w:rsid w:val="00B63A3C"/>
    <w:rsid w:val="00B90278"/>
    <w:rsid w:val="00B91501"/>
    <w:rsid w:val="00BA72C3"/>
    <w:rsid w:val="00BB1971"/>
    <w:rsid w:val="00BD74D9"/>
    <w:rsid w:val="00BE7243"/>
    <w:rsid w:val="00C30FD8"/>
    <w:rsid w:val="00C51BA8"/>
    <w:rsid w:val="00C53268"/>
    <w:rsid w:val="00C5621B"/>
    <w:rsid w:val="00C742C1"/>
    <w:rsid w:val="00C76A20"/>
    <w:rsid w:val="00C830C5"/>
    <w:rsid w:val="00C954E8"/>
    <w:rsid w:val="00CA2DE5"/>
    <w:rsid w:val="00CB39E8"/>
    <w:rsid w:val="00CD00D8"/>
    <w:rsid w:val="00CF4E66"/>
    <w:rsid w:val="00D01D22"/>
    <w:rsid w:val="00D86C16"/>
    <w:rsid w:val="00D871E2"/>
    <w:rsid w:val="00D91EBE"/>
    <w:rsid w:val="00DA1F7F"/>
    <w:rsid w:val="00DB1340"/>
    <w:rsid w:val="00DC5FBE"/>
    <w:rsid w:val="00DE7631"/>
    <w:rsid w:val="00DF1FDA"/>
    <w:rsid w:val="00E209ED"/>
    <w:rsid w:val="00E51A5A"/>
    <w:rsid w:val="00E65B5C"/>
    <w:rsid w:val="00E72508"/>
    <w:rsid w:val="00E926B1"/>
    <w:rsid w:val="00EB410D"/>
    <w:rsid w:val="00EC6388"/>
    <w:rsid w:val="00EF604B"/>
    <w:rsid w:val="00F22DAB"/>
    <w:rsid w:val="00F259E9"/>
    <w:rsid w:val="00F34A41"/>
    <w:rsid w:val="00FA4E62"/>
    <w:rsid w:val="00FC3589"/>
    <w:rsid w:val="00FE1E65"/>
    <w:rsid w:val="00FE483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E1186B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95CE3"/>
    <w:rPr>
      <w:rFonts w:ascii="Arial" w:hAnsi="Arial"/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6B082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78</TotalTime>
  <Pages>1</Pages>
  <Words>120</Words>
  <Characters>721</Characters>
  <Application>Microsoft Office Word</Application>
  <DocSecurity>0</DocSecurity>
  <Lines>48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20</cp:revision>
  <cp:lastPrinted>2023-12-11T12:30:00Z</cp:lastPrinted>
  <dcterms:created xsi:type="dcterms:W3CDTF">2015-09-21T09:02:00Z</dcterms:created>
  <dcterms:modified xsi:type="dcterms:W3CDTF">2024-02-08T15:19:00Z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classifiedOn="2018-06-29T12:10:02.7618192+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date="2018-06-29T12:10:03.7472348+0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2023-03-30T06:25:18Z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7e93d16d-f26f-458b-8a3e-ff4c6485d64a</vt:lpwstr>
  </property>
  <property fmtid="{D5CDD505-2E9C-101B-9397-08002B2CF9AE}" pid="14" name="MSIP_Label_31598e80-c4b0-45ea-92db-0f710f24d13e_ContentBits">
    <vt:lpwstr>1</vt:lpwstr>
  </property>
</Properties>
</file>